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35AC" w14:textId="0DE4E93F" w:rsidR="00D23A05" w:rsidRPr="006B736F" w:rsidRDefault="006B736F" w:rsidP="00D23A05">
      <w:pPr>
        <w:tabs>
          <w:tab w:val="num" w:pos="720"/>
        </w:tabs>
        <w:ind w:left="720" w:hanging="360"/>
        <w:rPr>
          <w:b/>
          <w:bCs/>
          <w:u w:val="single"/>
        </w:rPr>
      </w:pPr>
      <w:r w:rsidRPr="006B736F">
        <w:rPr>
          <w:b/>
          <w:bCs/>
          <w:u w:val="single"/>
        </w:rPr>
        <w:t xml:space="preserve">The Violin Maker’s Secret – Evie Woods </w:t>
      </w:r>
    </w:p>
    <w:p w14:paraId="7AC50BE3" w14:textId="298A7003" w:rsidR="006B736F" w:rsidRPr="006B736F" w:rsidRDefault="006B736F" w:rsidP="00D23A05">
      <w:pPr>
        <w:tabs>
          <w:tab w:val="num" w:pos="720"/>
        </w:tabs>
        <w:ind w:left="720" w:hanging="360"/>
        <w:rPr>
          <w:b/>
          <w:bCs/>
          <w:u w:val="single"/>
        </w:rPr>
      </w:pPr>
      <w:r w:rsidRPr="006B736F">
        <w:rPr>
          <w:b/>
          <w:bCs/>
          <w:u w:val="single"/>
        </w:rPr>
        <w:t>Reading Groups for Everyone Reading Guide</w:t>
      </w:r>
    </w:p>
    <w:p w14:paraId="6F019E5A" w14:textId="038B29A3" w:rsidR="00D23A05" w:rsidRPr="00D23A05" w:rsidRDefault="00D23A05" w:rsidP="00D23A05">
      <w:pPr>
        <w:numPr>
          <w:ilvl w:val="0"/>
          <w:numId w:val="1"/>
        </w:numPr>
      </w:pPr>
      <w:r w:rsidRPr="00D23A05">
        <w:t xml:space="preserve">The novel opens by describing Heathrow's Lost and Found as a place where "lost treasures wash up like flotsam from discarded lives." The violin </w:t>
      </w:r>
      <w:proofErr w:type="gramStart"/>
      <w:r w:rsidRPr="00D23A05">
        <w:t>is described as being</w:t>
      </w:r>
      <w:proofErr w:type="gramEnd"/>
      <w:r w:rsidRPr="00D23A05">
        <w:t xml:space="preserve"> able to change the fortunes of those who possess it</w:t>
      </w:r>
      <w:r w:rsidR="00437F5A">
        <w:t xml:space="preserve"> – </w:t>
      </w:r>
      <w:r w:rsidRPr="00D23A05">
        <w:t xml:space="preserve">sometimes for good, sometimes for ill. How does this </w:t>
      </w:r>
      <w:proofErr w:type="gramStart"/>
      <w:r w:rsidRPr="00D23A05">
        <w:t>opening</w:t>
      </w:r>
      <w:proofErr w:type="gramEnd"/>
      <w:r w:rsidRPr="00D23A05">
        <w:t xml:space="preserve"> frame your expectations for the story? </w:t>
      </w:r>
    </w:p>
    <w:p w14:paraId="6D9C3BCB" w14:textId="77777777" w:rsidR="006B736F" w:rsidRDefault="00D23A05" w:rsidP="006B736F">
      <w:pPr>
        <w:numPr>
          <w:ilvl w:val="0"/>
          <w:numId w:val="1"/>
        </w:numPr>
      </w:pPr>
      <w:r w:rsidRPr="00D23A05">
        <w:t>Devlin, Walter, and Gabrielle are each profoundly isolated at the novel's start</w:t>
      </w:r>
      <w:r w:rsidR="00437F5A">
        <w:t xml:space="preserve"> –</w:t>
      </w:r>
      <w:r w:rsidRPr="00D23A05">
        <w:t>Devlin hiding from his past, Walter contemplating suicide, Gabrielle unable to form connections. How does the violin function as a catalyst for found family? Is their connection authentic or are they bonded primarily by shared danger and mystery?</w:t>
      </w:r>
    </w:p>
    <w:p w14:paraId="210F1E05" w14:textId="77777777" w:rsidR="006B736F" w:rsidRDefault="00D23A05" w:rsidP="006B736F">
      <w:pPr>
        <w:numPr>
          <w:ilvl w:val="0"/>
          <w:numId w:val="1"/>
        </w:numPr>
      </w:pPr>
      <w:r w:rsidRPr="00D23A05">
        <w:t xml:space="preserve">During the flight to Italy, Walter realizes that in </w:t>
      </w:r>
      <w:proofErr w:type="gramStart"/>
      <w:r w:rsidRPr="00D23A05">
        <w:t>all of</w:t>
      </w:r>
      <w:proofErr w:type="gramEnd"/>
      <w:r w:rsidRPr="00D23A05">
        <w:t xml:space="preserve"> his years as a history teacher, he </w:t>
      </w:r>
      <w:r w:rsidR="00AB5080">
        <w:t>had never questioned the lack of</w:t>
      </w:r>
      <w:r w:rsidRPr="00D23A05">
        <w:t xml:space="preserve"> female perspective</w:t>
      </w:r>
      <w:r w:rsidR="00AB5080">
        <w:t>s.</w:t>
      </w:r>
      <w:r w:rsidRPr="00D23A05">
        <w:t xml:space="preserve"> He feels his entire career </w:t>
      </w:r>
      <w:r w:rsidR="00892CEE">
        <w:t>called into question.</w:t>
      </w:r>
      <w:r w:rsidRPr="00D23A05">
        <w:t xml:space="preserve"> Is this self-awareness admirable or does it come too late? What responsibility do educators have to actively seek out marginalized voices rather than simply teaching the existing canon?</w:t>
      </w:r>
    </w:p>
    <w:p w14:paraId="477E854A" w14:textId="0862713C" w:rsidR="006B736F" w:rsidRDefault="00AB3EF9" w:rsidP="006B736F">
      <w:pPr>
        <w:numPr>
          <w:ilvl w:val="0"/>
          <w:numId w:val="1"/>
        </w:numPr>
      </w:pPr>
      <w:r w:rsidRPr="00AB3EF9">
        <w:t>Devlin reveals that his girlfriend Summer died in a traffic accident on Valentine's Day</w:t>
      </w:r>
      <w:del w:id="0" w:author="Salazar Studer, Sofia" w:date="2026-03-03T12:48:00Z" w16du:dateUtc="2026-03-03T12:48:00Z">
        <w:r w:rsidRPr="00AB3EF9" w:rsidDel="00C34EDA">
          <w:delText xml:space="preserve"> 2015</w:delText>
        </w:r>
        <w:r w:rsidDel="00C34EDA">
          <w:delText xml:space="preserve"> </w:delText>
        </w:r>
      </w:del>
      <w:r>
        <w:t xml:space="preserve">– the </w:t>
      </w:r>
      <w:r w:rsidRPr="00AB3EF9">
        <w:t xml:space="preserve">exact moment he was busking with a "Will you marry me?" sign for her. </w:t>
      </w:r>
      <w:del w:id="1" w:author="Salazar Studer, Sofia" w:date="2026-03-03T12:49:00Z" w16du:dateUtc="2026-03-03T12:49:00Z">
        <w:r w:rsidRPr="00AB3EF9" w:rsidDel="00C34EDA">
          <w:delText xml:space="preserve">Is his guilt justified? </w:delText>
        </w:r>
      </w:del>
      <w:r w:rsidRPr="00AB3EF9">
        <w:t>How has this trauma shaped his relationship with Melissa and his avoidance of music?</w:t>
      </w:r>
    </w:p>
    <w:p w14:paraId="65A39E9C" w14:textId="77777777" w:rsidR="00337ADB" w:rsidRDefault="00AB3EF9" w:rsidP="00337ADB">
      <w:pPr>
        <w:numPr>
          <w:ilvl w:val="0"/>
          <w:numId w:val="1"/>
        </w:numPr>
      </w:pPr>
      <w:r w:rsidRPr="00AB3EF9">
        <w:t xml:space="preserve">Devlin literally handles "other people's baggage" at the airport. When Gabrielle asks about his career, she initially thinks he's a therapist. How does his job mirror his emotional role with Walter and Gabrielle? </w:t>
      </w:r>
    </w:p>
    <w:p w14:paraId="55415EE5" w14:textId="602F5F6D" w:rsidR="00EF78BB" w:rsidRDefault="009203CD" w:rsidP="00EF78BB">
      <w:pPr>
        <w:numPr>
          <w:ilvl w:val="0"/>
          <w:numId w:val="1"/>
        </w:numPr>
      </w:pPr>
      <w:r w:rsidRPr="009203CD">
        <w:t>The text describes Gabrielle's performance</w:t>
      </w:r>
      <w:r w:rsidR="00337ADB">
        <w:t xml:space="preserve"> when she finally plays the violin</w:t>
      </w:r>
      <w:r w:rsidRPr="009203CD">
        <w:t xml:space="preserve">: </w:t>
      </w:r>
      <w:ins w:id="2" w:author="Salazar Studer, Sofia" w:date="2026-03-03T12:50:00Z" w16du:dateUtc="2026-03-03T12:50:00Z">
        <w:r w:rsidR="00C34EDA">
          <w:t>“</w:t>
        </w:r>
      </w:ins>
      <w:r w:rsidRPr="009203CD">
        <w:t>it felt like performing a duet with the violin, like the violin was speaking through her.</w:t>
      </w:r>
      <w:ins w:id="3" w:author="Salazar Studer, Sofia" w:date="2026-03-03T12:50:00Z" w16du:dateUtc="2026-03-03T12:50:00Z">
        <w:r w:rsidR="00C34EDA">
          <w:t>”</w:t>
        </w:r>
      </w:ins>
      <w:r w:rsidRPr="009203CD">
        <w:t xml:space="preserve"> Her wrist doesn't hurt, and she feels liberated from the </w:t>
      </w:r>
      <w:r w:rsidR="00471B0F">
        <w:t xml:space="preserve">past. </w:t>
      </w:r>
      <w:r w:rsidRPr="009203CD">
        <w:t xml:space="preserve">Is the violin </w:t>
      </w:r>
      <w:r w:rsidR="00AA070D" w:rsidRPr="009203CD">
        <w:t>magical</w:t>
      </w:r>
      <w:r w:rsidRPr="009203CD">
        <w:t>, or has Gabrielle finally healed herself?</w:t>
      </w:r>
    </w:p>
    <w:p w14:paraId="347308F6" w14:textId="77777777" w:rsidR="00EF78BB" w:rsidRDefault="00B31F7F" w:rsidP="00EF78BB">
      <w:pPr>
        <w:numPr>
          <w:ilvl w:val="0"/>
          <w:numId w:val="1"/>
        </w:numPr>
      </w:pPr>
      <w:r>
        <w:t xml:space="preserve">When Verity finally holds the violin, it spontaneously </w:t>
      </w:r>
      <w:r w:rsidR="00233F43">
        <w:t xml:space="preserve">and silently </w:t>
      </w:r>
      <w:r>
        <w:t>disintegrates in her hands</w:t>
      </w:r>
      <w:r w:rsidR="00BB2D6D">
        <w:t>.</w:t>
      </w:r>
      <w:r>
        <w:t xml:space="preserve"> How do you interpret this? Is it supernatural justice, the violin's "job" being complete, or symbolic of how obsession destroys what it seeks? What does the silence of this moment signify?</w:t>
      </w:r>
    </w:p>
    <w:p w14:paraId="49DF1077" w14:textId="3D9FBF19" w:rsidR="000F14D5" w:rsidRDefault="00B31F7F" w:rsidP="00EF78BB">
      <w:pPr>
        <w:numPr>
          <w:ilvl w:val="0"/>
          <w:numId w:val="1"/>
        </w:numPr>
      </w:pPr>
      <w:r>
        <w:t>The novel suggests the violin doesn't create talent or heal people magically</w:t>
      </w:r>
      <w:r w:rsidR="000F14D5">
        <w:t xml:space="preserve"> – </w:t>
      </w:r>
      <w:r>
        <w:t xml:space="preserve">instead it gives them permission to access what was already within them. Devlin </w:t>
      </w:r>
      <w:proofErr w:type="gramStart"/>
      <w:r>
        <w:t>says</w:t>
      </w:r>
      <w:proofErr w:type="gramEnd"/>
      <w:r>
        <w:t xml:space="preserve"> "The door is open now." What "doors" did the violin open for each character? Could they have opened these doors without the violin?</w:t>
      </w:r>
    </w:p>
    <w:p w14:paraId="52096D30" w14:textId="373C7249" w:rsidR="009203CD" w:rsidRPr="00D23A05" w:rsidRDefault="009203CD" w:rsidP="00D7111C">
      <w:pPr>
        <w:pStyle w:val="ListParagraph"/>
      </w:pPr>
    </w:p>
    <w:sectPr w:rsidR="009203CD" w:rsidRPr="00D23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9F3"/>
    <w:multiLevelType w:val="hybridMultilevel"/>
    <w:tmpl w:val="CA746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55426"/>
    <w:multiLevelType w:val="multilevel"/>
    <w:tmpl w:val="0FF0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464C5"/>
    <w:multiLevelType w:val="multilevel"/>
    <w:tmpl w:val="6E5C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F1C73"/>
    <w:multiLevelType w:val="multilevel"/>
    <w:tmpl w:val="5D1C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83CB4"/>
    <w:multiLevelType w:val="multilevel"/>
    <w:tmpl w:val="FF52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307202">
    <w:abstractNumId w:val="1"/>
  </w:num>
  <w:num w:numId="2" w16cid:durableId="751898412">
    <w:abstractNumId w:val="4"/>
  </w:num>
  <w:num w:numId="3" w16cid:durableId="1709722347">
    <w:abstractNumId w:val="3"/>
  </w:num>
  <w:num w:numId="4" w16cid:durableId="157811302">
    <w:abstractNumId w:val="2"/>
  </w:num>
  <w:num w:numId="5" w16cid:durableId="823737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Studer, Sofia">
    <w15:presenceInfo w15:providerId="AD" w15:userId="S::Sofia.SalazarStuder@harpercollins.co.uk::ac4d9b87-bf60-41d5-8283-341ed56ecb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05"/>
    <w:rsid w:val="000978E9"/>
    <w:rsid w:val="000D7E15"/>
    <w:rsid w:val="000F14D5"/>
    <w:rsid w:val="0015017F"/>
    <w:rsid w:val="001561FD"/>
    <w:rsid w:val="00233F43"/>
    <w:rsid w:val="002C0B67"/>
    <w:rsid w:val="00303884"/>
    <w:rsid w:val="0031001F"/>
    <w:rsid w:val="00337ADB"/>
    <w:rsid w:val="00437F5A"/>
    <w:rsid w:val="00440DE5"/>
    <w:rsid w:val="00471B0F"/>
    <w:rsid w:val="006B736F"/>
    <w:rsid w:val="007153F6"/>
    <w:rsid w:val="00831FBF"/>
    <w:rsid w:val="00892CEE"/>
    <w:rsid w:val="009203CD"/>
    <w:rsid w:val="009D783F"/>
    <w:rsid w:val="00A431F5"/>
    <w:rsid w:val="00AA070D"/>
    <w:rsid w:val="00AB3EF9"/>
    <w:rsid w:val="00AB5080"/>
    <w:rsid w:val="00B14CCA"/>
    <w:rsid w:val="00B31F7F"/>
    <w:rsid w:val="00BA31E3"/>
    <w:rsid w:val="00BB2D6D"/>
    <w:rsid w:val="00C155B4"/>
    <w:rsid w:val="00C34EDA"/>
    <w:rsid w:val="00CB595B"/>
    <w:rsid w:val="00D23A05"/>
    <w:rsid w:val="00D4261F"/>
    <w:rsid w:val="00D7111C"/>
    <w:rsid w:val="00D72EE9"/>
    <w:rsid w:val="00DF2734"/>
    <w:rsid w:val="00E54A4B"/>
    <w:rsid w:val="00EF78BB"/>
    <w:rsid w:val="00F3223A"/>
    <w:rsid w:val="00F352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3623"/>
  <w15:chartTrackingRefBased/>
  <w15:docId w15:val="{F4D32658-E66B-4DA4-BA49-2EA9EC3B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A05"/>
    <w:rPr>
      <w:rFonts w:eastAsiaTheme="majorEastAsia" w:cstheme="majorBidi"/>
      <w:color w:val="272727" w:themeColor="text1" w:themeTint="D8"/>
    </w:rPr>
  </w:style>
  <w:style w:type="paragraph" w:styleId="Title">
    <w:name w:val="Title"/>
    <w:basedOn w:val="Normal"/>
    <w:next w:val="Normal"/>
    <w:link w:val="TitleChar"/>
    <w:uiPriority w:val="10"/>
    <w:qFormat/>
    <w:rsid w:val="00D2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A05"/>
    <w:pPr>
      <w:spacing w:before="160"/>
      <w:jc w:val="center"/>
    </w:pPr>
    <w:rPr>
      <w:i/>
      <w:iCs/>
      <w:color w:val="404040" w:themeColor="text1" w:themeTint="BF"/>
    </w:rPr>
  </w:style>
  <w:style w:type="character" w:customStyle="1" w:styleId="QuoteChar">
    <w:name w:val="Quote Char"/>
    <w:basedOn w:val="DefaultParagraphFont"/>
    <w:link w:val="Quote"/>
    <w:uiPriority w:val="29"/>
    <w:rsid w:val="00D23A05"/>
    <w:rPr>
      <w:i/>
      <w:iCs/>
      <w:color w:val="404040" w:themeColor="text1" w:themeTint="BF"/>
    </w:rPr>
  </w:style>
  <w:style w:type="paragraph" w:styleId="ListParagraph">
    <w:name w:val="List Paragraph"/>
    <w:basedOn w:val="Normal"/>
    <w:uiPriority w:val="34"/>
    <w:qFormat/>
    <w:rsid w:val="00D23A05"/>
    <w:pPr>
      <w:ind w:left="720"/>
      <w:contextualSpacing/>
    </w:pPr>
  </w:style>
  <w:style w:type="character" w:styleId="IntenseEmphasis">
    <w:name w:val="Intense Emphasis"/>
    <w:basedOn w:val="DefaultParagraphFont"/>
    <w:uiPriority w:val="21"/>
    <w:qFormat/>
    <w:rsid w:val="00D23A05"/>
    <w:rPr>
      <w:i/>
      <w:iCs/>
      <w:color w:val="0F4761" w:themeColor="accent1" w:themeShade="BF"/>
    </w:rPr>
  </w:style>
  <w:style w:type="paragraph" w:styleId="IntenseQuote">
    <w:name w:val="Intense Quote"/>
    <w:basedOn w:val="Normal"/>
    <w:next w:val="Normal"/>
    <w:link w:val="IntenseQuoteChar"/>
    <w:uiPriority w:val="30"/>
    <w:qFormat/>
    <w:rsid w:val="00D2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A05"/>
    <w:rPr>
      <w:i/>
      <w:iCs/>
      <w:color w:val="0F4761" w:themeColor="accent1" w:themeShade="BF"/>
    </w:rPr>
  </w:style>
  <w:style w:type="character" w:styleId="IntenseReference">
    <w:name w:val="Intense Reference"/>
    <w:basedOn w:val="DefaultParagraphFont"/>
    <w:uiPriority w:val="32"/>
    <w:qFormat/>
    <w:rsid w:val="00D23A05"/>
    <w:rPr>
      <w:b/>
      <w:bCs/>
      <w:smallCaps/>
      <w:color w:val="0F4761" w:themeColor="accent1" w:themeShade="BF"/>
      <w:spacing w:val="5"/>
    </w:rPr>
  </w:style>
  <w:style w:type="paragraph" w:styleId="Revision">
    <w:name w:val="Revision"/>
    <w:hidden/>
    <w:uiPriority w:val="99"/>
    <w:semiHidden/>
    <w:rsid w:val="00C34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001">
      <w:bodyDiv w:val="1"/>
      <w:marLeft w:val="0"/>
      <w:marRight w:val="0"/>
      <w:marTop w:val="0"/>
      <w:marBottom w:val="0"/>
      <w:divBdr>
        <w:top w:val="none" w:sz="0" w:space="0" w:color="auto"/>
        <w:left w:val="none" w:sz="0" w:space="0" w:color="auto"/>
        <w:bottom w:val="none" w:sz="0" w:space="0" w:color="auto"/>
        <w:right w:val="none" w:sz="0" w:space="0" w:color="auto"/>
      </w:divBdr>
    </w:div>
    <w:div w:id="445469744">
      <w:bodyDiv w:val="1"/>
      <w:marLeft w:val="0"/>
      <w:marRight w:val="0"/>
      <w:marTop w:val="0"/>
      <w:marBottom w:val="0"/>
      <w:divBdr>
        <w:top w:val="none" w:sz="0" w:space="0" w:color="auto"/>
        <w:left w:val="none" w:sz="0" w:space="0" w:color="auto"/>
        <w:bottom w:val="none" w:sz="0" w:space="0" w:color="auto"/>
        <w:right w:val="none" w:sz="0" w:space="0" w:color="auto"/>
      </w:divBdr>
    </w:div>
    <w:div w:id="708410438">
      <w:bodyDiv w:val="1"/>
      <w:marLeft w:val="0"/>
      <w:marRight w:val="0"/>
      <w:marTop w:val="0"/>
      <w:marBottom w:val="0"/>
      <w:divBdr>
        <w:top w:val="none" w:sz="0" w:space="0" w:color="auto"/>
        <w:left w:val="none" w:sz="0" w:space="0" w:color="auto"/>
        <w:bottom w:val="none" w:sz="0" w:space="0" w:color="auto"/>
        <w:right w:val="none" w:sz="0" w:space="0" w:color="auto"/>
      </w:divBdr>
    </w:div>
    <w:div w:id="923302998">
      <w:bodyDiv w:val="1"/>
      <w:marLeft w:val="0"/>
      <w:marRight w:val="0"/>
      <w:marTop w:val="0"/>
      <w:marBottom w:val="0"/>
      <w:divBdr>
        <w:top w:val="none" w:sz="0" w:space="0" w:color="auto"/>
        <w:left w:val="none" w:sz="0" w:space="0" w:color="auto"/>
        <w:bottom w:val="none" w:sz="0" w:space="0" w:color="auto"/>
        <w:right w:val="none" w:sz="0" w:space="0" w:color="auto"/>
      </w:divBdr>
    </w:div>
    <w:div w:id="944768861">
      <w:bodyDiv w:val="1"/>
      <w:marLeft w:val="0"/>
      <w:marRight w:val="0"/>
      <w:marTop w:val="0"/>
      <w:marBottom w:val="0"/>
      <w:divBdr>
        <w:top w:val="none" w:sz="0" w:space="0" w:color="auto"/>
        <w:left w:val="none" w:sz="0" w:space="0" w:color="auto"/>
        <w:bottom w:val="none" w:sz="0" w:space="0" w:color="auto"/>
        <w:right w:val="none" w:sz="0" w:space="0" w:color="auto"/>
      </w:divBdr>
    </w:div>
    <w:div w:id="1143159226">
      <w:bodyDiv w:val="1"/>
      <w:marLeft w:val="0"/>
      <w:marRight w:val="0"/>
      <w:marTop w:val="0"/>
      <w:marBottom w:val="0"/>
      <w:divBdr>
        <w:top w:val="none" w:sz="0" w:space="0" w:color="auto"/>
        <w:left w:val="none" w:sz="0" w:space="0" w:color="auto"/>
        <w:bottom w:val="none" w:sz="0" w:space="0" w:color="auto"/>
        <w:right w:val="none" w:sz="0" w:space="0" w:color="auto"/>
      </w:divBdr>
    </w:div>
    <w:div w:id="1224410939">
      <w:bodyDiv w:val="1"/>
      <w:marLeft w:val="0"/>
      <w:marRight w:val="0"/>
      <w:marTop w:val="0"/>
      <w:marBottom w:val="0"/>
      <w:divBdr>
        <w:top w:val="none" w:sz="0" w:space="0" w:color="auto"/>
        <w:left w:val="none" w:sz="0" w:space="0" w:color="auto"/>
        <w:bottom w:val="none" w:sz="0" w:space="0" w:color="auto"/>
        <w:right w:val="none" w:sz="0" w:space="0" w:color="auto"/>
      </w:divBdr>
    </w:div>
    <w:div w:id="1346637271">
      <w:bodyDiv w:val="1"/>
      <w:marLeft w:val="0"/>
      <w:marRight w:val="0"/>
      <w:marTop w:val="0"/>
      <w:marBottom w:val="0"/>
      <w:divBdr>
        <w:top w:val="none" w:sz="0" w:space="0" w:color="auto"/>
        <w:left w:val="none" w:sz="0" w:space="0" w:color="auto"/>
        <w:bottom w:val="none" w:sz="0" w:space="0" w:color="auto"/>
        <w:right w:val="none" w:sz="0" w:space="0" w:color="auto"/>
      </w:divBdr>
    </w:div>
    <w:div w:id="1364207063">
      <w:bodyDiv w:val="1"/>
      <w:marLeft w:val="0"/>
      <w:marRight w:val="0"/>
      <w:marTop w:val="0"/>
      <w:marBottom w:val="0"/>
      <w:divBdr>
        <w:top w:val="none" w:sz="0" w:space="0" w:color="auto"/>
        <w:left w:val="none" w:sz="0" w:space="0" w:color="auto"/>
        <w:bottom w:val="none" w:sz="0" w:space="0" w:color="auto"/>
        <w:right w:val="none" w:sz="0" w:space="0" w:color="auto"/>
      </w:divBdr>
    </w:div>
    <w:div w:id="1560938358">
      <w:bodyDiv w:val="1"/>
      <w:marLeft w:val="0"/>
      <w:marRight w:val="0"/>
      <w:marTop w:val="0"/>
      <w:marBottom w:val="0"/>
      <w:divBdr>
        <w:top w:val="none" w:sz="0" w:space="0" w:color="auto"/>
        <w:left w:val="none" w:sz="0" w:space="0" w:color="auto"/>
        <w:bottom w:val="none" w:sz="0" w:space="0" w:color="auto"/>
        <w:right w:val="none" w:sz="0" w:space="0" w:color="auto"/>
      </w:divBdr>
    </w:div>
    <w:div w:id="16745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2079</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News UK</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Sadler, Katie</dc:creator>
  <cp:keywords/>
  <dc:description/>
  <cp:lastModifiedBy>Salazar Studer, Sofia</cp:lastModifiedBy>
  <cp:revision>3</cp:revision>
  <dcterms:created xsi:type="dcterms:W3CDTF">2026-03-03T12:48:00Z</dcterms:created>
  <dcterms:modified xsi:type="dcterms:W3CDTF">2026-03-03T12:51:00Z</dcterms:modified>
</cp:coreProperties>
</file>